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40B8" w14:textId="77777777" w:rsidR="00474F51" w:rsidRDefault="00474F51" w:rsidP="00474F51">
      <w:pPr>
        <w:pStyle w:val="NoSpacing"/>
        <w:jc w:val="right"/>
        <w:rPr>
          <w:rStyle w:val="SubtleEmphasis"/>
          <w:rFonts w:ascii="Arial" w:hAnsi="Arial" w:cs="Arial"/>
          <w:i w:val="0"/>
          <w:iCs w:val="0"/>
        </w:rPr>
      </w:pPr>
      <w:r>
        <w:rPr>
          <w:rStyle w:val="SubtleEmphasis"/>
          <w:rFonts w:ascii="Arial" w:hAnsi="Arial" w:cs="Arial"/>
          <w:i w:val="0"/>
          <w:iCs w:val="0"/>
        </w:rPr>
        <w:t>IEROBEŽOTA PIEEJAMĪBA</w:t>
      </w:r>
    </w:p>
    <w:p w14:paraId="79DCD85D" w14:textId="77777777" w:rsidR="00474F51" w:rsidRDefault="00474F51" w:rsidP="006964BD">
      <w:pPr>
        <w:pStyle w:val="NoSpacing"/>
        <w:rPr>
          <w:rStyle w:val="SubtleEmphasis"/>
          <w:rFonts w:ascii="Arial" w:hAnsi="Arial" w:cs="Arial"/>
          <w:sz w:val="20"/>
          <w:szCs w:val="20"/>
        </w:rPr>
      </w:pPr>
    </w:p>
    <w:p w14:paraId="1191184E" w14:textId="77777777" w:rsidR="00B00A5E" w:rsidRDefault="00B00A5E" w:rsidP="006964BD">
      <w:pPr>
        <w:pStyle w:val="NoSpacing"/>
        <w:rPr>
          <w:rStyle w:val="SubtleEmphasis"/>
          <w:rFonts w:ascii="Arial" w:hAnsi="Arial" w:cs="Arial"/>
          <w:sz w:val="20"/>
          <w:szCs w:val="20"/>
        </w:rPr>
      </w:pPr>
    </w:p>
    <w:p w14:paraId="28655C00" w14:textId="63121CD6" w:rsidR="00A0536C" w:rsidRPr="00147B93" w:rsidRDefault="00DF066E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</w:t>
      </w:r>
      <w:r w:rsidR="00A0536C"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53873B59" w14:textId="77777777" w:rsidR="00A0536C" w:rsidRPr="007D7799" w:rsidRDefault="00A70CC2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>
        <w:rPr>
          <w:rStyle w:val="SubtleEmphasis"/>
          <w:rFonts w:ascii="Arial" w:hAnsi="Arial" w:cs="Arial"/>
          <w:sz w:val="18"/>
          <w:szCs w:val="18"/>
        </w:rPr>
        <w:t>(i</w:t>
      </w:r>
      <w:r w:rsidR="00521C90" w:rsidRPr="007D7799">
        <w:rPr>
          <w:rStyle w:val="SubtleEmphasis"/>
          <w:rFonts w:ascii="Arial" w:hAnsi="Arial" w:cs="Arial"/>
          <w:sz w:val="18"/>
          <w:szCs w:val="18"/>
        </w:rPr>
        <w:t>esniedzēja v</w:t>
      </w:r>
      <w:r w:rsidR="00A0536C" w:rsidRPr="007D7799">
        <w:rPr>
          <w:rStyle w:val="SubtleEmphasis"/>
          <w:rFonts w:ascii="Arial" w:hAnsi="Arial" w:cs="Arial"/>
          <w:sz w:val="18"/>
          <w:szCs w:val="18"/>
        </w:rPr>
        <w:t>ārds, uzvārds)</w:t>
      </w:r>
    </w:p>
    <w:p w14:paraId="05FCACE3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498134FD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 ................................................................................................</w:t>
      </w:r>
    </w:p>
    <w:p w14:paraId="7CDAB469" w14:textId="77777777" w:rsidR="00A0536C" w:rsidRPr="007D7799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 w:rsidRPr="007D7799">
        <w:rPr>
          <w:rStyle w:val="SubtleEmphasis"/>
          <w:rFonts w:ascii="Arial" w:hAnsi="Arial" w:cs="Arial"/>
          <w:sz w:val="18"/>
          <w:szCs w:val="18"/>
        </w:rPr>
        <w:t xml:space="preserve"> (</w:t>
      </w:r>
      <w:r w:rsidR="00A70CC2">
        <w:rPr>
          <w:rStyle w:val="SubtleEmphasis"/>
          <w:rFonts w:ascii="Arial" w:hAnsi="Arial" w:cs="Arial"/>
          <w:sz w:val="18"/>
          <w:szCs w:val="18"/>
        </w:rPr>
        <w:t>p</w:t>
      </w:r>
      <w:r w:rsidRPr="007D7799">
        <w:rPr>
          <w:rStyle w:val="SubtleEmphasis"/>
          <w:rFonts w:ascii="Arial" w:hAnsi="Arial" w:cs="Arial"/>
          <w:sz w:val="18"/>
          <w:szCs w:val="18"/>
        </w:rPr>
        <w:t>ersonas kods)</w:t>
      </w:r>
    </w:p>
    <w:p w14:paraId="6D480C90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016EA3A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.................................................................................................</w:t>
      </w:r>
    </w:p>
    <w:p w14:paraId="0A245491" w14:textId="77777777" w:rsidR="00A0536C" w:rsidRPr="005B2B92" w:rsidRDefault="00A0536C" w:rsidP="00B14120">
      <w:pPr>
        <w:pStyle w:val="NoSpacing"/>
        <w:jc w:val="right"/>
        <w:rPr>
          <w:rStyle w:val="SubtleEmphasis"/>
          <w:rFonts w:ascii="Arial" w:hAnsi="Arial" w:cs="Arial"/>
          <w:sz w:val="16"/>
          <w:szCs w:val="16"/>
        </w:rPr>
      </w:pPr>
      <w:r w:rsidRPr="005B2B92">
        <w:rPr>
          <w:rStyle w:val="SubtleEmphasis"/>
          <w:rFonts w:ascii="Arial" w:hAnsi="Arial" w:cs="Arial"/>
          <w:sz w:val="16"/>
          <w:szCs w:val="16"/>
        </w:rPr>
        <w:t xml:space="preserve"> </w:t>
      </w:r>
      <w:r w:rsidR="003A729F" w:rsidRPr="003A729F">
        <w:rPr>
          <w:rStyle w:val="SubtleEmphasis"/>
          <w:rFonts w:ascii="Arial" w:hAnsi="Arial" w:cs="Arial"/>
          <w:sz w:val="18"/>
          <w:szCs w:val="16"/>
        </w:rPr>
        <w:t xml:space="preserve">  (deklarētā dzīvesvietas adrese)</w:t>
      </w:r>
    </w:p>
    <w:p w14:paraId="2ECCF992" w14:textId="77777777" w:rsidR="00B14120" w:rsidRPr="00147B93" w:rsidRDefault="00B14120" w:rsidP="00B14120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88F34B2" w14:textId="77777777" w:rsidR="0087142A" w:rsidRPr="00147B93" w:rsidRDefault="0087142A" w:rsidP="0087142A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</w:t>
      </w:r>
      <w:r>
        <w:rPr>
          <w:rStyle w:val="SubtleEmphasis"/>
          <w:rFonts w:ascii="Arial" w:hAnsi="Arial" w:cs="Arial"/>
          <w:sz w:val="20"/>
          <w:szCs w:val="20"/>
        </w:rPr>
        <w:t>.</w:t>
      </w:r>
      <w:r w:rsidRPr="00147B93">
        <w:rPr>
          <w:rStyle w:val="SubtleEmphasis"/>
          <w:rFonts w:ascii="Arial" w:hAnsi="Arial" w:cs="Arial"/>
          <w:sz w:val="20"/>
          <w:szCs w:val="20"/>
        </w:rPr>
        <w:t>......</w:t>
      </w:r>
      <w:r>
        <w:rPr>
          <w:rStyle w:val="SubtleEmphasis"/>
          <w:rFonts w:ascii="Arial" w:hAnsi="Arial" w:cs="Arial"/>
          <w:sz w:val="20"/>
          <w:szCs w:val="20"/>
        </w:rPr>
        <w:t>/</w:t>
      </w: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</w:t>
      </w:r>
    </w:p>
    <w:p w14:paraId="78E54C14" w14:textId="77777777" w:rsidR="0087142A" w:rsidRDefault="0087142A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  <w:r>
        <w:rPr>
          <w:rStyle w:val="SubtleEmphasis"/>
          <w:rFonts w:ascii="Arial" w:hAnsi="Arial" w:cs="Arial"/>
          <w:szCs w:val="20"/>
        </w:rPr>
        <w:t xml:space="preserve">                </w:t>
      </w:r>
      <w:r w:rsidRPr="007D7799">
        <w:rPr>
          <w:rStyle w:val="SubtleEmphasis"/>
          <w:rFonts w:ascii="Arial" w:hAnsi="Arial" w:cs="Arial"/>
          <w:szCs w:val="20"/>
        </w:rPr>
        <w:t xml:space="preserve"> </w:t>
      </w:r>
      <w:r>
        <w:rPr>
          <w:rStyle w:val="SubtleEmphasis"/>
          <w:rFonts w:ascii="Arial" w:hAnsi="Arial" w:cs="Arial"/>
          <w:szCs w:val="20"/>
        </w:rPr>
        <w:t xml:space="preserve"> </w:t>
      </w:r>
      <w:r w:rsidRPr="00A2357B">
        <w:rPr>
          <w:rStyle w:val="SubtleEmphasis"/>
          <w:rFonts w:ascii="Arial" w:hAnsi="Arial" w:cs="Arial"/>
          <w:sz w:val="18"/>
          <w:szCs w:val="16"/>
        </w:rPr>
        <w:t>(tālrunis</w:t>
      </w:r>
      <w:r>
        <w:rPr>
          <w:rStyle w:val="SubtleEmphasis"/>
          <w:rFonts w:ascii="Arial" w:hAnsi="Arial" w:cs="Arial"/>
          <w:sz w:val="18"/>
          <w:szCs w:val="16"/>
        </w:rPr>
        <w:t>)                                         (</w:t>
      </w:r>
      <w:r w:rsidR="00E45AD2" w:rsidRPr="00E45AD2">
        <w:rPr>
          <w:rStyle w:val="SubtleEmphasis"/>
          <w:rFonts w:ascii="Arial" w:hAnsi="Arial" w:cs="Arial"/>
          <w:sz w:val="18"/>
          <w:szCs w:val="16"/>
        </w:rPr>
        <w:t>elektroniskā pasta adrese</w:t>
      </w:r>
      <w:r w:rsidRPr="00A2357B">
        <w:rPr>
          <w:rStyle w:val="SubtleEmphasis"/>
          <w:rFonts w:ascii="Arial" w:hAnsi="Arial" w:cs="Arial"/>
          <w:sz w:val="18"/>
          <w:szCs w:val="16"/>
        </w:rPr>
        <w:t>)</w:t>
      </w:r>
    </w:p>
    <w:p w14:paraId="4B450532" w14:textId="77777777" w:rsidR="00024773" w:rsidRPr="007D7799" w:rsidRDefault="00024773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</w:p>
    <w:p w14:paraId="19F8A1ED" w14:textId="77777777" w:rsidR="00024773" w:rsidRPr="004523D1" w:rsidRDefault="00024773" w:rsidP="00024773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4523D1">
        <w:rPr>
          <w:rStyle w:val="SubtleEmphasis"/>
          <w:rFonts w:ascii="Arial" w:hAnsi="Arial" w:cs="Arial"/>
          <w:sz w:val="20"/>
          <w:szCs w:val="20"/>
        </w:rPr>
        <w:t xml:space="preserve">  .................................................................................................</w:t>
      </w:r>
    </w:p>
    <w:p w14:paraId="7268BACA" w14:textId="1203C9E2" w:rsidR="00024773" w:rsidRPr="004523D1" w:rsidRDefault="00024773" w:rsidP="00024773">
      <w:pPr>
        <w:pStyle w:val="NoSpacing"/>
        <w:jc w:val="right"/>
        <w:rPr>
          <w:rStyle w:val="SubtleEmphasis"/>
          <w:rFonts w:ascii="Arial" w:hAnsi="Arial" w:cs="Arial"/>
          <w:sz w:val="18"/>
          <w:szCs w:val="16"/>
        </w:rPr>
      </w:pPr>
      <w:r w:rsidRPr="004523D1">
        <w:rPr>
          <w:rStyle w:val="SubtleEmphasis"/>
          <w:rFonts w:ascii="Arial" w:hAnsi="Arial" w:cs="Arial"/>
          <w:sz w:val="18"/>
          <w:szCs w:val="16"/>
        </w:rPr>
        <w:t xml:space="preserve">   (privātās izglītības iestādes nosaukums)</w:t>
      </w:r>
    </w:p>
    <w:p w14:paraId="0FA49D0B" w14:textId="77777777" w:rsidR="005369A3" w:rsidRPr="008F4626" w:rsidRDefault="005369A3" w:rsidP="005369A3">
      <w:pPr>
        <w:jc w:val="right"/>
        <w:rPr>
          <w:rFonts w:ascii="Arial" w:hAnsi="Arial" w:cs="Arial"/>
          <w:sz w:val="16"/>
          <w:szCs w:val="16"/>
        </w:rPr>
      </w:pPr>
    </w:p>
    <w:p w14:paraId="3929798D" w14:textId="77777777" w:rsidR="005B2B92" w:rsidRPr="00B00A5E" w:rsidRDefault="005B2B92" w:rsidP="005369A3">
      <w:pPr>
        <w:jc w:val="center"/>
        <w:rPr>
          <w:rFonts w:ascii="Arial" w:hAnsi="Arial" w:cs="Arial"/>
          <w:b/>
          <w:spacing w:val="40"/>
          <w:sz w:val="16"/>
          <w:szCs w:val="16"/>
        </w:rPr>
      </w:pPr>
    </w:p>
    <w:p w14:paraId="0728E5CD" w14:textId="77777777" w:rsidR="005369A3" w:rsidRPr="00B00A5E" w:rsidRDefault="00252F80" w:rsidP="005369A3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B00A5E">
        <w:rPr>
          <w:rFonts w:ascii="Arial" w:hAnsi="Arial" w:cs="Arial"/>
          <w:b/>
          <w:spacing w:val="40"/>
          <w:sz w:val="20"/>
          <w:szCs w:val="20"/>
        </w:rPr>
        <w:t>IESN</w:t>
      </w:r>
      <w:r w:rsidR="00A0536C" w:rsidRPr="00B00A5E">
        <w:rPr>
          <w:rFonts w:ascii="Arial" w:hAnsi="Arial" w:cs="Arial"/>
          <w:b/>
          <w:spacing w:val="40"/>
          <w:sz w:val="20"/>
          <w:szCs w:val="20"/>
        </w:rPr>
        <w:t>I</w:t>
      </w:r>
      <w:r w:rsidRPr="00B00A5E">
        <w:rPr>
          <w:rFonts w:ascii="Arial" w:hAnsi="Arial" w:cs="Arial"/>
          <w:b/>
          <w:spacing w:val="40"/>
          <w:sz w:val="20"/>
          <w:szCs w:val="20"/>
        </w:rPr>
        <w:t>EGUM</w:t>
      </w:r>
      <w:r w:rsidR="00B14120" w:rsidRPr="00B00A5E">
        <w:rPr>
          <w:rFonts w:ascii="Arial" w:hAnsi="Arial" w:cs="Arial"/>
          <w:b/>
          <w:spacing w:val="40"/>
          <w:sz w:val="20"/>
          <w:szCs w:val="20"/>
        </w:rPr>
        <w:t>S</w:t>
      </w:r>
    </w:p>
    <w:p w14:paraId="2BE4C57F" w14:textId="1AD5DC99" w:rsidR="00926121" w:rsidRDefault="00E743F7" w:rsidP="00926121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ē</w:t>
      </w:r>
      <w:r w:rsidR="0007096F" w:rsidRPr="00B00A5E">
        <w:rPr>
          <w:rFonts w:ascii="Arial" w:hAnsi="Arial" w:cs="Arial"/>
          <w:i/>
          <w:sz w:val="20"/>
          <w:szCs w:val="20"/>
        </w:rPr>
        <w:t>dināšanas</w:t>
      </w:r>
      <w:r w:rsidR="00926121">
        <w:rPr>
          <w:rFonts w:ascii="Arial" w:hAnsi="Arial" w:cs="Arial"/>
          <w:i/>
          <w:sz w:val="20"/>
          <w:szCs w:val="20"/>
        </w:rPr>
        <w:t xml:space="preserve"> </w:t>
      </w:r>
      <w:r w:rsidR="00926121" w:rsidRPr="00926121">
        <w:rPr>
          <w:rFonts w:ascii="Arial" w:hAnsi="Arial" w:cs="Arial"/>
          <w:i/>
          <w:sz w:val="20"/>
          <w:szCs w:val="20"/>
        </w:rPr>
        <w:t xml:space="preserve">maksas atvieglojuma saņemšanai izglītojamiem, </w:t>
      </w:r>
    </w:p>
    <w:p w14:paraId="6AC7A4F0" w14:textId="4A75AFA7" w:rsidR="00926121" w:rsidRPr="00926121" w:rsidRDefault="00926121" w:rsidP="00926121">
      <w:pPr>
        <w:jc w:val="center"/>
        <w:rPr>
          <w:rFonts w:ascii="Arial" w:hAnsi="Arial" w:cs="Arial"/>
          <w:i/>
          <w:sz w:val="20"/>
          <w:szCs w:val="20"/>
        </w:rPr>
      </w:pPr>
      <w:r w:rsidRPr="00926121">
        <w:rPr>
          <w:rFonts w:ascii="Arial" w:hAnsi="Arial" w:cs="Arial"/>
          <w:i/>
          <w:sz w:val="20"/>
          <w:szCs w:val="20"/>
        </w:rPr>
        <w:t>kuri izglītību apgūst privātajā izglītības iestād</w:t>
      </w:r>
      <w:r w:rsidR="00EC46C0">
        <w:rPr>
          <w:rFonts w:ascii="Arial" w:hAnsi="Arial" w:cs="Arial"/>
          <w:i/>
          <w:sz w:val="20"/>
          <w:szCs w:val="20"/>
        </w:rPr>
        <w:t>ē</w:t>
      </w:r>
    </w:p>
    <w:p w14:paraId="6D12CDCD" w14:textId="77777777" w:rsidR="0007096F" w:rsidRPr="00B00A5E" w:rsidRDefault="0007096F" w:rsidP="00926121">
      <w:pPr>
        <w:jc w:val="center"/>
        <w:rPr>
          <w:rFonts w:ascii="Arial" w:hAnsi="Arial" w:cs="Arial"/>
          <w:i/>
          <w:sz w:val="16"/>
          <w:szCs w:val="16"/>
        </w:rPr>
      </w:pPr>
    </w:p>
    <w:p w14:paraId="6B52BB2F" w14:textId="023351BC" w:rsidR="0007096F" w:rsidRPr="00B00A5E" w:rsidRDefault="0007096F" w:rsidP="0007096F">
      <w:pPr>
        <w:jc w:val="right"/>
        <w:rPr>
          <w:rFonts w:ascii="Arial" w:hAnsi="Arial" w:cs="Arial"/>
          <w:i/>
          <w:sz w:val="20"/>
          <w:szCs w:val="20"/>
        </w:rPr>
      </w:pPr>
      <w:r w:rsidRPr="00B00A5E">
        <w:rPr>
          <w:rFonts w:ascii="Arial" w:hAnsi="Arial" w:cs="Arial"/>
          <w:b/>
          <w:sz w:val="20"/>
          <w:szCs w:val="20"/>
        </w:rPr>
        <w:t>Valmieras novada Sociālo lietu pārvaldei</w:t>
      </w:r>
    </w:p>
    <w:p w14:paraId="686255D1" w14:textId="77777777" w:rsidR="0007096F" w:rsidRPr="007778F9" w:rsidRDefault="0007096F" w:rsidP="00A57521">
      <w:pPr>
        <w:suppressAutoHyphens/>
        <w:jc w:val="both"/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</w:pPr>
    </w:p>
    <w:p w14:paraId="43C36CD8" w14:textId="7414F9C0" w:rsidR="004523D1" w:rsidRDefault="00B444D2" w:rsidP="004523D1">
      <w:pPr>
        <w:suppressAutoHyphens/>
        <w:jc w:val="both"/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</w:pPr>
      <w:r w:rsidRPr="00B00A5E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 xml:space="preserve">Lūdzu piešķirt </w:t>
      </w:r>
      <w:r w:rsidR="00D958EB" w:rsidRPr="00B00A5E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>ēdināšanas</w:t>
      </w:r>
      <w:r w:rsidR="00926121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 xml:space="preserve"> </w:t>
      </w:r>
      <w:r w:rsidR="00926121" w:rsidRPr="00926121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>maksas atvieglojumu</w:t>
      </w:r>
      <w:r w:rsidR="0065753C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 </w:t>
      </w:r>
      <w:r w:rsidR="0065753C" w:rsidRPr="00684ABD">
        <w:rPr>
          <w:rFonts w:ascii="Arial" w:eastAsia="Calibri" w:hAnsi="Arial" w:cs="Arial"/>
          <w:i/>
          <w:iCs/>
          <w:color w:val="000000"/>
          <w:sz w:val="16"/>
          <w:szCs w:val="16"/>
          <w:u w:color="000000"/>
          <w:lang w:eastAsia="en-US"/>
        </w:rPr>
        <w:t>(</w:t>
      </w:r>
      <w:r w:rsidR="0065753C" w:rsidRPr="00684ABD">
        <w:rPr>
          <w:rFonts w:ascii="Arial" w:eastAsia="Calibri" w:hAnsi="Arial" w:cs="Arial"/>
          <w:i/>
          <w:iCs/>
          <w:sz w:val="16"/>
          <w:szCs w:val="16"/>
          <w:lang w:eastAsia="en-US"/>
        </w:rPr>
        <w:t>izglītojamais vienlaicīgi nevar saņemt vairākus minētos atvieglojumus)</w:t>
      </w:r>
      <w:r w:rsidR="004523D1" w:rsidRPr="0017011C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:</w:t>
      </w:r>
    </w:p>
    <w:p w14:paraId="3811BDCF" w14:textId="77777777" w:rsidR="00B00A5E" w:rsidRPr="00B00A5E" w:rsidRDefault="00B00A5E" w:rsidP="004523D1">
      <w:pPr>
        <w:suppressAutoHyphens/>
        <w:jc w:val="both"/>
        <w:rPr>
          <w:rFonts w:ascii="Arial" w:eastAsia="Calibri" w:hAnsi="Arial" w:cs="Arial"/>
          <w:color w:val="000000"/>
          <w:sz w:val="16"/>
          <w:szCs w:val="16"/>
          <w:u w:color="000000"/>
          <w:lang w:eastAsia="en-US"/>
        </w:rPr>
      </w:pPr>
    </w:p>
    <w:p w14:paraId="657A80EF" w14:textId="24691B12" w:rsidR="00A21C59" w:rsidRDefault="00024773" w:rsidP="004523D1">
      <w:pPr>
        <w:suppressAutoHyphens/>
        <w:jc w:val="both"/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</w:pPr>
      <w:r w:rsidRPr="00B00A5E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 xml:space="preserve">bērnam ar </w:t>
      </w:r>
      <w:r w:rsidRPr="00B00A5E">
        <w:rPr>
          <w:rFonts w:ascii="Arial" w:eastAsia="Calibri" w:hAnsi="Arial" w:cs="Arial"/>
          <w:sz w:val="20"/>
          <w:szCs w:val="20"/>
          <w:u w:color="000000"/>
          <w:lang w:eastAsia="en-US"/>
        </w:rPr>
        <w:t>invaliditāti</w:t>
      </w:r>
      <w:r w:rsidR="00F4787A">
        <w:rPr>
          <w:rFonts w:ascii="Arial" w:eastAsia="Calibri" w:hAnsi="Arial" w:cs="Arial"/>
          <w:sz w:val="20"/>
          <w:szCs w:val="20"/>
          <w:u w:color="000000"/>
          <w:lang w:eastAsia="en-US"/>
        </w:rPr>
        <w:t>*</w:t>
      </w:r>
      <w:r w:rsidR="00AA70E9" w:rsidRPr="00B00A5E">
        <w:rPr>
          <w:rFonts w:ascii="Arial" w:eastAsia="Calibri" w:hAnsi="Arial" w:cs="Arial"/>
          <w:sz w:val="20"/>
          <w:szCs w:val="20"/>
          <w:u w:color="000000"/>
          <w:lang w:eastAsia="en-US"/>
        </w:rPr>
        <w:t xml:space="preserve"> </w:t>
      </w:r>
      <w:r w:rsidR="00A21C59" w:rsidRPr="00684ABD">
        <w:rPr>
          <w:rFonts w:ascii="Arial" w:eastAsia="Calibri" w:hAnsi="Arial" w:cs="Arial"/>
          <w:i/>
          <w:iCs/>
          <w:color w:val="000000"/>
          <w:sz w:val="16"/>
          <w:szCs w:val="16"/>
          <w:u w:color="000000"/>
          <w:lang w:eastAsia="en-US"/>
        </w:rPr>
        <w:t>(atzīmēt vajadzīgo)</w:t>
      </w:r>
      <w:r w:rsidR="007C632A" w:rsidRPr="008F4626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>:</w:t>
      </w:r>
    </w:p>
    <w:p w14:paraId="28088126" w14:textId="77777777" w:rsidR="00B00A5E" w:rsidRPr="008F4626" w:rsidRDefault="00B00A5E" w:rsidP="004523D1">
      <w:pPr>
        <w:suppressAutoHyphens/>
        <w:jc w:val="both"/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21C59" w14:paraId="4E76769E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614C75F" w14:textId="7C3D9C0A" w:rsidR="00A21C59" w:rsidRPr="00FA1E55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15AD5" w14:textId="0C795628" w:rsidR="00A21C59" w:rsidRPr="00B00A5E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B00A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pirmsskolas vecuma bērnam</w:t>
            </w:r>
          </w:p>
        </w:tc>
      </w:tr>
      <w:tr w:rsidR="00A21C59" w:rsidRPr="00B00A5E" w14:paraId="4A776E09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1DC69072" w14:textId="77777777" w:rsidR="00A21C59" w:rsidRPr="00B00A5E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1CA2" w14:textId="33E32A87" w:rsidR="00A21C59" w:rsidRPr="00B00A5E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B00A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5.-</w:t>
            </w:r>
            <w:r w:rsidR="00781F63" w:rsidRPr="00B00A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  <w:r w:rsidRPr="00B00A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klašu izglītojamam</w:t>
            </w:r>
          </w:p>
        </w:tc>
      </w:tr>
    </w:tbl>
    <w:p w14:paraId="6D045D5D" w14:textId="77777777" w:rsidR="00A21C59" w:rsidRPr="008F4626" w:rsidRDefault="00A21C59" w:rsidP="00DA7C3C">
      <w:pPr>
        <w:suppressAutoHyphens/>
        <w:spacing w:after="2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0DAE3F3" w14:textId="0FE1B3BF" w:rsidR="00A21C59" w:rsidRDefault="00024773" w:rsidP="00DA7C3C">
      <w:pPr>
        <w:suppressAutoHyphens/>
        <w:spacing w:after="20"/>
        <w:jc w:val="both"/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</w:pPr>
      <w:proofErr w:type="spellStart"/>
      <w:r w:rsidRPr="008F4626">
        <w:rPr>
          <w:rFonts w:ascii="Arial" w:eastAsia="Calibri" w:hAnsi="Arial" w:cs="Arial"/>
          <w:sz w:val="20"/>
          <w:szCs w:val="20"/>
          <w:lang w:eastAsia="en-US"/>
        </w:rPr>
        <w:t>daudzbērnu</w:t>
      </w:r>
      <w:proofErr w:type="spellEnd"/>
      <w:r w:rsidRPr="008F4626">
        <w:rPr>
          <w:rFonts w:ascii="Arial" w:eastAsia="Calibri" w:hAnsi="Arial" w:cs="Arial"/>
          <w:sz w:val="20"/>
          <w:szCs w:val="20"/>
          <w:lang w:eastAsia="en-US"/>
        </w:rPr>
        <w:t xml:space="preserve"> ģimenes</w:t>
      </w:r>
      <w:r w:rsidR="006376D2" w:rsidRPr="008F462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21C59" w:rsidRPr="008F4626">
        <w:rPr>
          <w:rFonts w:ascii="Arial" w:eastAsia="Calibri" w:hAnsi="Arial" w:cs="Arial"/>
          <w:sz w:val="20"/>
          <w:szCs w:val="20"/>
          <w:lang w:eastAsia="en-US"/>
        </w:rPr>
        <w:t xml:space="preserve">bērnam </w:t>
      </w:r>
      <w:r w:rsidR="006376D2" w:rsidRPr="008F4626">
        <w:rPr>
          <w:rFonts w:ascii="Arial" w:eastAsia="Calibri" w:hAnsi="Arial" w:cs="Arial"/>
          <w:sz w:val="20"/>
          <w:szCs w:val="20"/>
          <w:lang w:eastAsia="en-US"/>
        </w:rPr>
        <w:t xml:space="preserve">(uzrādot </w:t>
      </w:r>
      <w:r w:rsidR="00D3200C">
        <w:rPr>
          <w:rFonts w:ascii="Arial" w:eastAsia="Calibri" w:hAnsi="Arial" w:cs="Arial"/>
          <w:sz w:val="20"/>
          <w:szCs w:val="20"/>
          <w:lang w:eastAsia="en-US"/>
        </w:rPr>
        <w:t xml:space="preserve">vecākam izsniegto </w:t>
      </w:r>
      <w:r w:rsidR="006376D2" w:rsidRPr="008F4626">
        <w:rPr>
          <w:rFonts w:ascii="Arial" w:hAnsi="Arial" w:cs="Arial"/>
          <w:sz w:val="20"/>
          <w:szCs w:val="20"/>
        </w:rPr>
        <w:t>Latvijas Goda ģimenes apliecību)</w:t>
      </w:r>
      <w:r w:rsidR="00A21C59" w:rsidRPr="008F4626">
        <w:rPr>
          <w:rFonts w:ascii="Arial" w:hAnsi="Arial" w:cs="Arial"/>
          <w:sz w:val="20"/>
          <w:szCs w:val="20"/>
        </w:rPr>
        <w:t xml:space="preserve"> </w:t>
      </w:r>
      <w:r w:rsidR="00A21C59" w:rsidRPr="00684ABD">
        <w:rPr>
          <w:rFonts w:ascii="Arial" w:eastAsia="Calibri" w:hAnsi="Arial" w:cs="Arial"/>
          <w:i/>
          <w:iCs/>
          <w:color w:val="000000"/>
          <w:sz w:val="16"/>
          <w:szCs w:val="16"/>
          <w:u w:color="000000"/>
          <w:lang w:eastAsia="en-US"/>
        </w:rPr>
        <w:t>(atzīmēt vajadzīgo)</w:t>
      </w:r>
      <w:r w:rsidR="00A21C59" w:rsidRPr="008F4626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>:</w:t>
      </w:r>
    </w:p>
    <w:p w14:paraId="25FCA6A6" w14:textId="77777777" w:rsidR="00B00A5E" w:rsidRPr="00B00A5E" w:rsidRDefault="00B00A5E" w:rsidP="00DA7C3C">
      <w:pPr>
        <w:suppressAutoHyphens/>
        <w:spacing w:after="2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21C59" w14:paraId="135BE214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27045F17" w14:textId="38608324" w:rsidR="00A21C59" w:rsidRPr="00FA1E55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0AA8D" w14:textId="77777777" w:rsidR="00A21C59" w:rsidRPr="008F4626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pirmsskolas vecuma bērnam</w:t>
            </w:r>
          </w:p>
        </w:tc>
      </w:tr>
      <w:tr w:rsidR="00A21C59" w14:paraId="4B6CF7E8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EF70152" w14:textId="77777777" w:rsidR="00A21C59" w:rsidRPr="00FA1E55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A8FD6" w14:textId="6B9912C6" w:rsidR="00A21C59" w:rsidRPr="008F4626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5.-</w:t>
            </w:r>
            <w:r w:rsidR="00781F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klašu izglītojamam</w:t>
            </w:r>
          </w:p>
        </w:tc>
      </w:tr>
    </w:tbl>
    <w:p w14:paraId="0C9353FB" w14:textId="77777777" w:rsidR="00DA7C3C" w:rsidRPr="00A21C59" w:rsidRDefault="00DA7C3C" w:rsidP="007F2240">
      <w:pPr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p w14:paraId="3EEFF24B" w14:textId="1AE5F669" w:rsidR="00CB406A" w:rsidRPr="008F4626" w:rsidRDefault="007C632A" w:rsidP="007F2240">
      <w:pPr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8F4626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B</w:t>
      </w:r>
      <w:r w:rsidR="00FC49B0" w:rsidRPr="008F4626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ē</w:t>
      </w:r>
      <w:r w:rsidRPr="008F4626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rna/-u dati:</w:t>
      </w:r>
    </w:p>
    <w:p w14:paraId="22AC5DF0" w14:textId="77777777" w:rsidR="00A21C59" w:rsidRPr="00A21C59" w:rsidRDefault="00A21C59" w:rsidP="007F2240">
      <w:pPr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10"/>
        <w:gridCol w:w="3118"/>
      </w:tblGrid>
      <w:tr w:rsidR="00EC3A47" w:rsidRPr="00177542" w14:paraId="5A34B29E" w14:textId="6C90A951" w:rsidTr="008F4626">
        <w:trPr>
          <w:trHeight w:val="333"/>
        </w:trPr>
        <w:tc>
          <w:tcPr>
            <w:tcW w:w="4111" w:type="dxa"/>
          </w:tcPr>
          <w:p w14:paraId="47684530" w14:textId="35D34932" w:rsidR="00EC3A47" w:rsidRPr="008F4626" w:rsidRDefault="00EC3A47" w:rsidP="00EC3A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F46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Vārds, uzvārds</w:t>
            </w:r>
          </w:p>
        </w:tc>
        <w:tc>
          <w:tcPr>
            <w:tcW w:w="2410" w:type="dxa"/>
            <w:shd w:val="clear" w:color="auto" w:fill="auto"/>
          </w:tcPr>
          <w:p w14:paraId="0633177C" w14:textId="6BF924E5" w:rsidR="00EC3A47" w:rsidRPr="008F4626" w:rsidRDefault="00EC3A47" w:rsidP="00EC3A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Personas kods</w:t>
            </w:r>
          </w:p>
        </w:tc>
        <w:tc>
          <w:tcPr>
            <w:tcW w:w="3118" w:type="dxa"/>
          </w:tcPr>
          <w:p w14:paraId="04BC668B" w14:textId="00B61C7D" w:rsidR="00EC3A47" w:rsidRPr="008F4626" w:rsidRDefault="00EC3A47" w:rsidP="00A971B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Goda ģimenes</w:t>
            </w:r>
            <w:r w:rsidR="004A741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apl</w:t>
            </w:r>
            <w:r w:rsidR="00A971BD"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iecības</w:t>
            </w:r>
            <w:r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n</w:t>
            </w:r>
            <w:r w:rsidR="00A971BD"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umurs</w:t>
            </w:r>
            <w:r w:rsidR="00403893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un</w:t>
            </w:r>
            <w:r w:rsidR="00A971BD"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derīguma termiņš</w:t>
            </w:r>
          </w:p>
        </w:tc>
      </w:tr>
      <w:tr w:rsidR="00EC3A47" w:rsidRPr="006964BD" w14:paraId="6713E464" w14:textId="4AB68C15" w:rsidTr="008F4626">
        <w:tc>
          <w:tcPr>
            <w:tcW w:w="4111" w:type="dxa"/>
          </w:tcPr>
          <w:p w14:paraId="29732D44" w14:textId="7F26B49B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C9BFDEA" w14:textId="2FDC6FDD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768F69D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14:paraId="5828D433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3A47" w:rsidRPr="006964BD" w14:paraId="759F7DF7" w14:textId="316188D0" w:rsidTr="008F4626">
        <w:tc>
          <w:tcPr>
            <w:tcW w:w="4111" w:type="dxa"/>
          </w:tcPr>
          <w:p w14:paraId="5B7FE09A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0983D46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B738CDB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14:paraId="05CA56B4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3A47" w:rsidRPr="006964BD" w14:paraId="72A0AC63" w14:textId="3E6CE147" w:rsidTr="008F4626">
        <w:trPr>
          <w:trHeight w:val="223"/>
        </w:trPr>
        <w:tc>
          <w:tcPr>
            <w:tcW w:w="4111" w:type="dxa"/>
          </w:tcPr>
          <w:p w14:paraId="308DF741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5CB7916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9F11092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14:paraId="720B28DF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3A47" w:rsidRPr="006964BD" w14:paraId="2A1C5CFD" w14:textId="312BE92D" w:rsidTr="008F4626">
        <w:trPr>
          <w:trHeight w:val="223"/>
        </w:trPr>
        <w:tc>
          <w:tcPr>
            <w:tcW w:w="4111" w:type="dxa"/>
          </w:tcPr>
          <w:p w14:paraId="03112F47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322FAD1D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A1105E7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14:paraId="7C9D280E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690B74BB" w14:textId="77777777" w:rsidR="005C721C" w:rsidRPr="00A21C59" w:rsidRDefault="005C721C" w:rsidP="003946B9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bookmarkStart w:id="0" w:name="_Hlk81308452"/>
      <w:bookmarkStart w:id="1" w:name="_Hlk81308463"/>
    </w:p>
    <w:p w14:paraId="47C73E63" w14:textId="625ADD1D" w:rsidR="008F4626" w:rsidRPr="00684ABD" w:rsidRDefault="008F4626" w:rsidP="008F4626">
      <w:pPr>
        <w:tabs>
          <w:tab w:val="left" w:pos="6336"/>
          <w:tab w:val="left" w:pos="9675"/>
          <w:tab w:val="right" w:leader="underscore" w:pos="10325"/>
        </w:tabs>
        <w:rPr>
          <w:rFonts w:ascii="Arial" w:hAnsi="Arial" w:cs="Arial"/>
          <w:color w:val="000000"/>
          <w:sz w:val="18"/>
          <w:szCs w:val="18"/>
          <w:u w:color="000000"/>
        </w:rPr>
      </w:pPr>
      <w:r>
        <w:rPr>
          <w:rFonts w:ascii="Arial" w:hAnsi="Arial" w:cs="Arial"/>
          <w:color w:val="000000"/>
          <w:sz w:val="18"/>
          <w:szCs w:val="18"/>
          <w:u w:color="000000"/>
        </w:rPr>
        <w:t>Bankas konts, uz kuru veicams pārskaitījums: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1"/>
        <w:gridCol w:w="2634"/>
        <w:gridCol w:w="867"/>
        <w:gridCol w:w="692"/>
        <w:gridCol w:w="992"/>
        <w:gridCol w:w="3042"/>
      </w:tblGrid>
      <w:tr w:rsidR="008F4626" w14:paraId="473EC011" w14:textId="77777777" w:rsidTr="008F4626">
        <w:tc>
          <w:tcPr>
            <w:tcW w:w="1413" w:type="dxa"/>
          </w:tcPr>
          <w:p w14:paraId="2D77562B" w14:textId="404969A1" w:rsidR="008F4626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Uzvārds, vārds:</w:t>
            </w:r>
          </w:p>
        </w:tc>
        <w:tc>
          <w:tcPr>
            <w:tcW w:w="4111" w:type="dxa"/>
            <w:gridSpan w:val="3"/>
          </w:tcPr>
          <w:p w14:paraId="563167E4" w14:textId="3B65A5B1" w:rsidR="008F4626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992" w:type="dxa"/>
          </w:tcPr>
          <w:p w14:paraId="406B7F7A" w14:textId="0FC72F77" w:rsidR="008F4626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Personas kods:</w:t>
            </w:r>
          </w:p>
        </w:tc>
        <w:tc>
          <w:tcPr>
            <w:tcW w:w="3112" w:type="dxa"/>
          </w:tcPr>
          <w:p w14:paraId="77064981" w14:textId="183C11D8" w:rsidR="008F4626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</w:tr>
      <w:tr w:rsidR="008F4626" w14:paraId="410399AE" w14:textId="77777777" w:rsidTr="008F4626">
        <w:tc>
          <w:tcPr>
            <w:tcW w:w="1413" w:type="dxa"/>
          </w:tcPr>
          <w:p w14:paraId="027F29EB" w14:textId="1AEFF92D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Banka:</w:t>
            </w:r>
          </w:p>
        </w:tc>
        <w:tc>
          <w:tcPr>
            <w:tcW w:w="2693" w:type="dxa"/>
          </w:tcPr>
          <w:p w14:paraId="25B4B0CB" w14:textId="77777777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  <w:p w14:paraId="6377C37B" w14:textId="77777777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09" w:type="dxa"/>
          </w:tcPr>
          <w:p w14:paraId="5646C168" w14:textId="77777777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Kont</w:t>
            </w:r>
            <w:r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a</w:t>
            </w:r>
          </w:p>
          <w:p w14:paraId="04933ED9" w14:textId="4FF9B0B8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numur</w:t>
            </w: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s:</w:t>
            </w:r>
          </w:p>
        </w:tc>
        <w:tc>
          <w:tcPr>
            <w:tcW w:w="4813" w:type="dxa"/>
            <w:gridSpan w:val="3"/>
          </w:tcPr>
          <w:p w14:paraId="1FDECA4C" w14:textId="77777777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</w:tr>
    </w:tbl>
    <w:p w14:paraId="703E1BA7" w14:textId="77777777" w:rsidR="008F4626" w:rsidRPr="008F4626" w:rsidRDefault="008F4626" w:rsidP="008F4626">
      <w:pPr>
        <w:tabs>
          <w:tab w:val="left" w:pos="6336"/>
          <w:tab w:val="left" w:pos="9675"/>
          <w:tab w:val="right" w:leader="underscore" w:pos="10325"/>
        </w:tabs>
        <w:rPr>
          <w:rFonts w:ascii="Arial" w:hAnsi="Arial" w:cs="Arial"/>
          <w:color w:val="000000"/>
          <w:sz w:val="14"/>
          <w:szCs w:val="14"/>
          <w:u w:color="000000"/>
        </w:rPr>
      </w:pPr>
    </w:p>
    <w:p w14:paraId="0587D671" w14:textId="03A78734" w:rsidR="005369A3" w:rsidRPr="008F4626" w:rsidRDefault="002574F5" w:rsidP="003946B9">
      <w:pPr>
        <w:tabs>
          <w:tab w:val="left" w:pos="5940"/>
        </w:tabs>
        <w:rPr>
          <w:rFonts w:ascii="Arial" w:hAnsi="Arial" w:cs="Arial"/>
          <w:sz w:val="20"/>
          <w:szCs w:val="20"/>
        </w:rPr>
      </w:pPr>
      <w:r w:rsidRPr="008F4626">
        <w:rPr>
          <w:rFonts w:ascii="Arial" w:hAnsi="Arial" w:cs="Arial"/>
          <w:sz w:val="20"/>
          <w:szCs w:val="20"/>
        </w:rPr>
        <w:t>20</w:t>
      </w:r>
      <w:r w:rsidR="00504DC9" w:rsidRPr="008F4626">
        <w:rPr>
          <w:rFonts w:ascii="Arial" w:hAnsi="Arial" w:cs="Arial"/>
          <w:sz w:val="20"/>
          <w:szCs w:val="20"/>
        </w:rPr>
        <w:t>__</w:t>
      </w:r>
      <w:r w:rsidRPr="008F4626">
        <w:rPr>
          <w:rFonts w:ascii="Arial" w:hAnsi="Arial" w:cs="Arial"/>
          <w:sz w:val="20"/>
          <w:szCs w:val="20"/>
        </w:rPr>
        <w:t>.</w:t>
      </w:r>
      <w:r w:rsidR="00B14120" w:rsidRPr="008F4626">
        <w:rPr>
          <w:rFonts w:ascii="Arial" w:hAnsi="Arial" w:cs="Arial"/>
          <w:sz w:val="20"/>
          <w:szCs w:val="20"/>
        </w:rPr>
        <w:t xml:space="preserve">gada </w:t>
      </w:r>
      <w:r w:rsidR="006A40A8" w:rsidRPr="008F4626">
        <w:rPr>
          <w:rFonts w:ascii="Arial" w:hAnsi="Arial" w:cs="Arial"/>
          <w:sz w:val="20"/>
          <w:szCs w:val="20"/>
        </w:rPr>
        <w:t>_</w:t>
      </w:r>
      <w:r w:rsidRPr="008F4626">
        <w:rPr>
          <w:rFonts w:ascii="Arial" w:hAnsi="Arial" w:cs="Arial"/>
          <w:sz w:val="20"/>
          <w:szCs w:val="20"/>
        </w:rPr>
        <w:t>___.</w:t>
      </w:r>
      <w:r w:rsidR="003946B9" w:rsidRPr="008F4626">
        <w:rPr>
          <w:rFonts w:ascii="Arial" w:hAnsi="Arial" w:cs="Arial"/>
          <w:sz w:val="20"/>
          <w:szCs w:val="20"/>
        </w:rPr>
        <w:t xml:space="preserve">___________                                    </w:t>
      </w:r>
      <w:r w:rsidR="00C57B54" w:rsidRPr="008F4626">
        <w:rPr>
          <w:rFonts w:ascii="Arial" w:hAnsi="Arial" w:cs="Arial"/>
          <w:sz w:val="20"/>
          <w:szCs w:val="20"/>
        </w:rPr>
        <w:t xml:space="preserve">     </w:t>
      </w:r>
      <w:r w:rsidR="003946B9" w:rsidRPr="008F4626">
        <w:rPr>
          <w:rFonts w:ascii="Arial" w:hAnsi="Arial" w:cs="Arial"/>
          <w:sz w:val="20"/>
          <w:szCs w:val="20"/>
        </w:rPr>
        <w:t xml:space="preserve">   </w:t>
      </w:r>
      <w:r w:rsidR="00460E3C" w:rsidRPr="008F4626">
        <w:rPr>
          <w:rFonts w:ascii="Arial" w:hAnsi="Arial" w:cs="Arial"/>
          <w:sz w:val="20"/>
          <w:szCs w:val="20"/>
        </w:rPr>
        <w:t>_________</w:t>
      </w:r>
      <w:r w:rsidR="003946B9" w:rsidRPr="008F4626">
        <w:rPr>
          <w:rFonts w:ascii="Arial" w:hAnsi="Arial" w:cs="Arial"/>
          <w:sz w:val="20"/>
          <w:szCs w:val="20"/>
        </w:rPr>
        <w:t>___</w:t>
      </w:r>
      <w:r w:rsidR="00AB5FED" w:rsidRPr="008F4626">
        <w:rPr>
          <w:rFonts w:ascii="Arial" w:hAnsi="Arial" w:cs="Arial"/>
          <w:sz w:val="20"/>
          <w:szCs w:val="20"/>
        </w:rPr>
        <w:t>_______</w:t>
      </w:r>
      <w:r w:rsidR="005369A3" w:rsidRPr="008F4626">
        <w:rPr>
          <w:rFonts w:ascii="Arial" w:hAnsi="Arial" w:cs="Arial"/>
          <w:sz w:val="20"/>
          <w:szCs w:val="20"/>
        </w:rPr>
        <w:t>_____________</w:t>
      </w:r>
    </w:p>
    <w:bookmarkEnd w:id="0"/>
    <w:p w14:paraId="72B35952" w14:textId="5441441A" w:rsidR="0065753C" w:rsidRPr="0065753C" w:rsidRDefault="003946B9" w:rsidP="008F4626">
      <w:pPr>
        <w:pStyle w:val="NoSpacing"/>
        <w:rPr>
          <w:rStyle w:val="SubtleEmphasis"/>
          <w:rFonts w:ascii="Arial" w:hAnsi="Arial" w:cs="Arial"/>
          <w:sz w:val="16"/>
          <w:szCs w:val="16"/>
        </w:rPr>
      </w:pPr>
      <w:r w:rsidRPr="003C2B5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217F4D" w:rsidRPr="003C2B5A">
        <w:rPr>
          <w:rFonts w:ascii="Arial" w:hAnsi="Arial" w:cs="Arial"/>
          <w:sz w:val="14"/>
          <w:szCs w:val="14"/>
        </w:rPr>
        <w:t xml:space="preserve"> </w:t>
      </w:r>
      <w:r w:rsidR="003D2CA4">
        <w:rPr>
          <w:rFonts w:ascii="Arial" w:hAnsi="Arial" w:cs="Arial"/>
          <w:sz w:val="14"/>
          <w:szCs w:val="14"/>
        </w:rPr>
        <w:t xml:space="preserve">       </w:t>
      </w:r>
      <w:r w:rsidR="00460E3C">
        <w:rPr>
          <w:rFonts w:ascii="Arial" w:hAnsi="Arial" w:cs="Arial"/>
          <w:sz w:val="14"/>
          <w:szCs w:val="14"/>
        </w:rPr>
        <w:t xml:space="preserve">     </w:t>
      </w:r>
      <w:r w:rsidR="003D2CA4">
        <w:rPr>
          <w:rFonts w:ascii="Arial" w:hAnsi="Arial" w:cs="Arial"/>
          <w:sz w:val="14"/>
          <w:szCs w:val="14"/>
        </w:rPr>
        <w:t xml:space="preserve"> 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(</w:t>
      </w:r>
      <w:r w:rsidR="00A90BD2" w:rsidRPr="00460E3C">
        <w:rPr>
          <w:rStyle w:val="SubtleEmphasis"/>
          <w:rFonts w:ascii="Arial" w:hAnsi="Arial" w:cs="Arial"/>
          <w:sz w:val="16"/>
          <w:szCs w:val="16"/>
        </w:rPr>
        <w:t>iesniedzēja paraksts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)</w:t>
      </w:r>
      <w:bookmarkEnd w:id="1"/>
      <w:r w:rsidR="000B667F">
        <w:rPr>
          <w:rStyle w:val="SubtleEmphasis"/>
          <w:rFonts w:ascii="Arial" w:hAnsi="Arial" w:cs="Arial"/>
          <w:sz w:val="16"/>
          <w:szCs w:val="16"/>
        </w:rPr>
        <w:t>*</w:t>
      </w:r>
      <w:r w:rsidR="00502C34">
        <w:rPr>
          <w:rStyle w:val="SubtleEmphasis"/>
          <w:rFonts w:ascii="Arial" w:hAnsi="Arial" w:cs="Arial"/>
          <w:sz w:val="16"/>
          <w:szCs w:val="16"/>
        </w:rPr>
        <w:t>*</w:t>
      </w:r>
    </w:p>
    <w:p w14:paraId="02F9BBE9" w14:textId="77777777" w:rsidR="006C0EEE" w:rsidRDefault="006C0EEE" w:rsidP="006C0EEE">
      <w:pPr>
        <w:pStyle w:val="NoSpacing"/>
        <w:tabs>
          <w:tab w:val="right" w:pos="9638"/>
        </w:tabs>
        <w:rPr>
          <w:rFonts w:ascii="Arial" w:hAnsi="Arial" w:cs="Arial"/>
          <w:sz w:val="14"/>
          <w:szCs w:val="14"/>
        </w:rPr>
      </w:pPr>
    </w:p>
    <w:p w14:paraId="053DDE58" w14:textId="17D1D8F8" w:rsidR="00502C34" w:rsidRPr="00926121" w:rsidRDefault="00502C34" w:rsidP="00502C34">
      <w:pPr>
        <w:pStyle w:val="NoSpacing"/>
        <w:tabs>
          <w:tab w:val="right" w:pos="9638"/>
        </w:tabs>
        <w:rPr>
          <w:rFonts w:ascii="Arial" w:hAnsi="Arial" w:cs="Arial"/>
          <w:sz w:val="14"/>
          <w:szCs w:val="14"/>
        </w:rPr>
      </w:pPr>
      <w:r w:rsidRPr="00926121">
        <w:rPr>
          <w:rFonts w:ascii="Arial" w:hAnsi="Arial" w:cs="Arial"/>
          <w:i/>
          <w:iCs/>
          <w:sz w:val="14"/>
          <w:szCs w:val="14"/>
        </w:rPr>
        <w:t xml:space="preserve">* </w:t>
      </w:r>
      <w:r w:rsidRPr="00926121">
        <w:rPr>
          <w:rFonts w:ascii="Arial" w:hAnsi="Arial" w:cs="Arial"/>
          <w:sz w:val="14"/>
          <w:szCs w:val="14"/>
        </w:rPr>
        <w:t>Invaliditātes faktu Veselības un darbspēju ekspertīzes ārstu</w:t>
      </w:r>
      <w:r w:rsidRPr="00926121">
        <w:rPr>
          <w:rFonts w:ascii="Arial" w:hAnsi="Arial" w:cs="Arial"/>
          <w:sz w:val="14"/>
          <w:szCs w:val="14"/>
        </w:rPr>
        <w:tab/>
        <w:t xml:space="preserve"> ** Dokumenta rekvizītus “paraksts” un “datums” neaizpilda, ja elektroniskais dokuments </w:t>
      </w:r>
    </w:p>
    <w:p w14:paraId="51563FFC" w14:textId="0D0A6725" w:rsidR="00502C34" w:rsidRPr="00926121" w:rsidRDefault="00502C34" w:rsidP="00502C34">
      <w:pPr>
        <w:pStyle w:val="NoSpacing"/>
        <w:tabs>
          <w:tab w:val="right" w:pos="9638"/>
        </w:tabs>
        <w:rPr>
          <w:rFonts w:ascii="Arial" w:hAnsi="Arial" w:cs="Arial"/>
          <w:sz w:val="14"/>
          <w:szCs w:val="14"/>
        </w:rPr>
      </w:pPr>
      <w:r w:rsidRPr="00926121">
        <w:rPr>
          <w:rFonts w:ascii="Arial" w:hAnsi="Arial" w:cs="Arial"/>
          <w:sz w:val="14"/>
          <w:szCs w:val="14"/>
        </w:rPr>
        <w:t xml:space="preserve">Valsts  Komisijas </w:t>
      </w:r>
      <w:r w:rsidRPr="00926121">
        <w:rPr>
          <w:rFonts w:ascii="Arial" w:hAnsi="Arial" w:cs="Arial"/>
          <w:sz w:val="14"/>
          <w:szCs w:val="14"/>
          <w:u w:color="000000"/>
        </w:rPr>
        <w:t>informācijas sistēmā pārbauda Valmieras novada</w:t>
      </w:r>
      <w:r w:rsidRPr="00926121">
        <w:rPr>
          <w:rFonts w:ascii="Arial" w:hAnsi="Arial" w:cs="Arial"/>
          <w:sz w:val="14"/>
          <w:szCs w:val="14"/>
        </w:rPr>
        <w:tab/>
        <w:t>sagatavots atbilstoši normatīvajiem aktiem par elektronisko dokumentu noformēšanu.</w:t>
      </w:r>
      <w:r w:rsidRPr="00926121">
        <w:rPr>
          <w:rFonts w:ascii="Arial" w:hAnsi="Arial" w:cs="Arial"/>
          <w:sz w:val="14"/>
          <w:szCs w:val="14"/>
          <w:u w:color="000000"/>
        </w:rPr>
        <w:t xml:space="preserve"> </w:t>
      </w:r>
    </w:p>
    <w:p w14:paraId="30708573" w14:textId="0849C0D2" w:rsidR="0017011C" w:rsidRPr="00926121" w:rsidRDefault="00502C34" w:rsidP="00502C34">
      <w:pPr>
        <w:pStyle w:val="NoSpacing"/>
        <w:tabs>
          <w:tab w:val="right" w:pos="9638"/>
        </w:tabs>
        <w:rPr>
          <w:rFonts w:ascii="Arial" w:hAnsi="Arial" w:cs="Arial"/>
          <w:sz w:val="14"/>
          <w:szCs w:val="14"/>
        </w:rPr>
      </w:pPr>
      <w:r w:rsidRPr="00926121">
        <w:rPr>
          <w:rFonts w:ascii="Arial" w:hAnsi="Arial" w:cs="Arial"/>
          <w:sz w:val="14"/>
          <w:szCs w:val="14"/>
          <w:u w:color="000000"/>
        </w:rPr>
        <w:t>novada Sociālo lietu pārvald</w:t>
      </w:r>
      <w:r w:rsidRPr="00926121">
        <w:rPr>
          <w:noProof/>
        </w:rPr>
        <w:drawing>
          <wp:anchor distT="0" distB="0" distL="114300" distR="114300" simplePos="0" relativeHeight="251659264" behindDoc="0" locked="0" layoutInCell="1" allowOverlap="1" wp14:anchorId="4967C49C" wp14:editId="36D8549C">
            <wp:simplePos x="0" y="0"/>
            <wp:positionH relativeFrom="page">
              <wp:posOffset>253365</wp:posOffset>
            </wp:positionH>
            <wp:positionV relativeFrom="page">
              <wp:posOffset>8882380</wp:posOffset>
            </wp:positionV>
            <wp:extent cx="708660" cy="1578610"/>
            <wp:effectExtent l="0" t="0" r="0" b="0"/>
            <wp:wrapSquare wrapText="bothSides"/>
            <wp:docPr id="475112229" name="Picture 47511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121">
        <w:rPr>
          <w:rFonts w:ascii="Arial" w:hAnsi="Arial" w:cs="Arial"/>
          <w:sz w:val="14"/>
          <w:szCs w:val="14"/>
          <w:u w:color="000000"/>
        </w:rPr>
        <w:t>e</w:t>
      </w:r>
      <w:r w:rsidR="00FD53A8">
        <w:rPr>
          <w:rFonts w:ascii="Arial" w:hAnsi="Arial" w:cs="Arial"/>
          <w:sz w:val="14"/>
          <w:szCs w:val="14"/>
          <w:u w:color="000000"/>
        </w:rPr>
        <w:t>.</w:t>
      </w:r>
      <w:del w:id="2" w:author="Vards Uzvards" w:date="2024-07-29T16:33:00Z" w16du:dateUtc="2024-07-29T13:33:00Z">
        <w:r w:rsidRPr="00926121" w:rsidDel="00FD53A8">
          <w:rPr>
            <w:rFonts w:ascii="Arial" w:hAnsi="Arial" w:cs="Arial"/>
            <w:sz w:val="14"/>
            <w:szCs w:val="14"/>
            <w:u w:color="000000"/>
          </w:rPr>
          <w:delText xml:space="preserve"> </w:delText>
        </w:r>
      </w:del>
    </w:p>
    <w:sectPr w:rsidR="0017011C" w:rsidRPr="00926121" w:rsidSect="00D46A65">
      <w:footerReference w:type="default" r:id="rId9"/>
      <w:pgSz w:w="11906" w:h="16838" w:code="9"/>
      <w:pgMar w:top="568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85B5D" w14:textId="77777777" w:rsidR="002D6035" w:rsidRDefault="002D6035" w:rsidP="00B14120">
      <w:r>
        <w:separator/>
      </w:r>
    </w:p>
  </w:endnote>
  <w:endnote w:type="continuationSeparator" w:id="0">
    <w:p w14:paraId="378FE463" w14:textId="77777777" w:rsidR="002D6035" w:rsidRDefault="002D6035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F277" w14:textId="6DBD8445" w:rsidR="00BF083A" w:rsidRPr="00502C34" w:rsidRDefault="00711577" w:rsidP="00502C34">
    <w:pPr>
      <w:pStyle w:val="NoSpacing"/>
      <w:tabs>
        <w:tab w:val="right" w:pos="9638"/>
      </w:tabs>
      <w:rPr>
        <w:rFonts w:ascii="Arial" w:hAnsi="Arial" w:cs="Arial"/>
        <w:i/>
        <w:iCs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EA9640" wp14:editId="075D48D2">
          <wp:simplePos x="0" y="0"/>
          <wp:positionH relativeFrom="page">
            <wp:posOffset>253365</wp:posOffset>
          </wp:positionH>
          <wp:positionV relativeFrom="page">
            <wp:posOffset>8882380</wp:posOffset>
          </wp:positionV>
          <wp:extent cx="708660" cy="1578610"/>
          <wp:effectExtent l="0" t="0" r="0" b="0"/>
          <wp:wrapSquare wrapText="bothSides"/>
          <wp:docPr id="1264832578" name="Picture 1264832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54"/>
      <w:gridCol w:w="283"/>
      <w:gridCol w:w="3543"/>
    </w:tblGrid>
    <w:tr w:rsidR="0042076E" w14:paraId="387BE1AC" w14:textId="77777777" w:rsidTr="005C721C">
      <w:trPr>
        <w:trHeight w:val="1970"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22CDA9" w14:textId="77777777" w:rsidR="00781F63" w:rsidRDefault="00781F63" w:rsidP="00A8724B">
          <w:pPr>
            <w:jc w:val="both"/>
            <w:rPr>
              <w:rFonts w:ascii="Arial" w:hAnsi="Arial" w:cs="Arial"/>
              <w:sz w:val="14"/>
              <w:szCs w:val="14"/>
            </w:rPr>
          </w:pPr>
        </w:p>
        <w:p w14:paraId="4171175F" w14:textId="7044DEC3" w:rsidR="00A8724B" w:rsidRPr="00CC387C" w:rsidRDefault="00A8724B" w:rsidP="00A8724B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F30F97">
            <w:rPr>
              <w:rFonts w:ascii="Arial" w:hAnsi="Arial" w:cs="Arial"/>
              <w:sz w:val="14"/>
              <w:szCs w:val="14"/>
            </w:rPr>
            <w:t xml:space="preserve">Iesniegumā iesniegtos datus Valmieras </w:t>
          </w:r>
          <w:r w:rsidR="00D958EB">
            <w:rPr>
              <w:rFonts w:ascii="Arial" w:hAnsi="Arial" w:cs="Arial"/>
              <w:sz w:val="14"/>
              <w:szCs w:val="14"/>
            </w:rPr>
            <w:t>novada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pašvaldība</w:t>
          </w:r>
          <w:r w:rsidR="001F2105">
            <w:rPr>
              <w:rFonts w:ascii="Arial" w:hAnsi="Arial" w:cs="Arial"/>
              <w:sz w:val="14"/>
              <w:szCs w:val="14"/>
            </w:rPr>
            <w:t>s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(turpmāk – Pašvaldība) </w:t>
          </w:r>
          <w:r w:rsidR="001F2105">
            <w:rPr>
              <w:rFonts w:ascii="Arial" w:hAnsi="Arial" w:cs="Arial"/>
              <w:sz w:val="14"/>
              <w:szCs w:val="14"/>
            </w:rPr>
            <w:t xml:space="preserve">izglītības iestāde </w:t>
          </w:r>
          <w:r w:rsidRPr="00F30F97">
            <w:rPr>
              <w:rFonts w:ascii="Arial" w:hAnsi="Arial" w:cs="Arial"/>
              <w:sz w:val="14"/>
              <w:szCs w:val="14"/>
            </w:rPr>
            <w:t xml:space="preserve">izmantos, lai izskatītu iesniegumu saskaņā ar Iesniegumu likuma 3.panta otro </w:t>
          </w:r>
          <w:r w:rsidRPr="00F30F97">
            <w:rPr>
              <w:rFonts w:ascii="Arial" w:hAnsi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A9A7C38" w14:textId="137B3E43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 xml:space="preserve">Personas datu glabāšanas ilgums: </w:t>
          </w:r>
          <w:r w:rsidR="00456A19">
            <w:rPr>
              <w:rFonts w:ascii="Arial" w:hAnsi="Arial"/>
              <w:sz w:val="14"/>
              <w:szCs w:val="14"/>
            </w:rPr>
            <w:t xml:space="preserve">10 </w:t>
          </w:r>
          <w:r w:rsidRPr="00F30F97">
            <w:rPr>
              <w:rFonts w:ascii="Arial" w:hAnsi="Arial"/>
              <w:sz w:val="14"/>
              <w:szCs w:val="14"/>
            </w:rPr>
            <w:t>gadi.</w:t>
          </w:r>
        </w:p>
        <w:p w14:paraId="57272FC2" w14:textId="65DDC609" w:rsidR="0042076E" w:rsidRPr="005C721C" w:rsidRDefault="001E37A7" w:rsidP="005C721C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  <w:shd w:val="clear" w:color="auto" w:fill="auto"/>
        </w:tcPr>
        <w:p w14:paraId="15600BAF" w14:textId="77777777" w:rsidR="0042076E" w:rsidRDefault="0042076E">
          <w:pPr>
            <w:pStyle w:val="Footer"/>
          </w:pPr>
        </w:p>
      </w:tc>
      <w:tc>
        <w:tcPr>
          <w:tcW w:w="3543" w:type="dxa"/>
          <w:shd w:val="clear" w:color="auto" w:fill="auto"/>
        </w:tcPr>
        <w:p w14:paraId="2669F915" w14:textId="77777777" w:rsidR="005C721C" w:rsidRDefault="005C721C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0ACE2C3" w14:textId="2280131D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>SAŅEMTS</w:t>
          </w:r>
        </w:p>
        <w:p w14:paraId="1C7731A4" w14:textId="677C3166" w:rsidR="00E96CDF" w:rsidRDefault="00E96CDF" w:rsidP="005C721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 xml:space="preserve">Valmieras </w:t>
          </w:r>
          <w:r w:rsidR="00D958EB">
            <w:rPr>
              <w:rFonts w:ascii="Arial" w:hAnsi="Arial" w:cs="Arial"/>
              <w:sz w:val="16"/>
              <w:szCs w:val="16"/>
            </w:rPr>
            <w:t>novada</w:t>
          </w:r>
          <w:r w:rsidR="005C721C">
            <w:rPr>
              <w:rFonts w:ascii="Arial" w:hAnsi="Arial" w:cs="Arial"/>
              <w:sz w:val="16"/>
              <w:szCs w:val="16"/>
            </w:rPr>
            <w:t xml:space="preserve"> Sociālo lietu pārval</w:t>
          </w:r>
          <w:r w:rsidR="00EC56BD">
            <w:rPr>
              <w:rFonts w:ascii="Arial" w:hAnsi="Arial" w:cs="Arial"/>
              <w:sz w:val="16"/>
              <w:szCs w:val="16"/>
            </w:rPr>
            <w:t>d</w:t>
          </w:r>
          <w:r w:rsidR="00A57521">
            <w:rPr>
              <w:rFonts w:ascii="Arial" w:hAnsi="Arial" w:cs="Arial"/>
              <w:sz w:val="16"/>
              <w:szCs w:val="16"/>
            </w:rPr>
            <w:t>ē</w:t>
          </w:r>
        </w:p>
        <w:p w14:paraId="4F3FDF62" w14:textId="77777777" w:rsidR="00C74FF9" w:rsidRPr="00225880" w:rsidRDefault="00C74FF9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3B826B7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8"/>
              <w:szCs w:val="18"/>
            </w:rPr>
          </w:pPr>
        </w:p>
        <w:p w14:paraId="6AB1EE8E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4"/>
              <w:szCs w:val="22"/>
            </w:rPr>
          </w:pPr>
          <w:r w:rsidRPr="00225880">
            <w:rPr>
              <w:rFonts w:ascii="Arial" w:hAnsi="Arial" w:cs="Arial"/>
              <w:sz w:val="22"/>
              <w:szCs w:val="22"/>
            </w:rPr>
            <w:t>____.____.</w:t>
          </w:r>
          <w:r w:rsidR="00990CB0" w:rsidRPr="00225880">
            <w:rPr>
              <w:rFonts w:ascii="Arial" w:hAnsi="Arial" w:cs="Arial"/>
              <w:sz w:val="22"/>
              <w:szCs w:val="22"/>
            </w:rPr>
            <w:t>20</w:t>
          </w:r>
          <w:r w:rsidR="00E96CDF" w:rsidRPr="00225880">
            <w:rPr>
              <w:rFonts w:ascii="Arial" w:hAnsi="Arial" w:cs="Arial"/>
              <w:sz w:val="22"/>
              <w:szCs w:val="22"/>
            </w:rPr>
            <w:t>___</w:t>
          </w:r>
        </w:p>
        <w:p w14:paraId="4719A0A4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bCs/>
              <w:sz w:val="14"/>
              <w:szCs w:val="18"/>
            </w:rPr>
          </w:pPr>
        </w:p>
        <w:p w14:paraId="24DFCB02" w14:textId="13502E14" w:rsidR="0042076E" w:rsidRPr="00BD7097" w:rsidRDefault="00747977" w:rsidP="00BD7097">
          <w:pPr>
            <w:pStyle w:val="Foot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225880">
            <w:rPr>
              <w:rFonts w:ascii="Arial" w:hAnsi="Arial" w:cs="Arial"/>
              <w:bCs/>
              <w:sz w:val="18"/>
              <w:szCs w:val="18"/>
            </w:rPr>
            <w:t>Nr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.____________</w:t>
          </w:r>
          <w:r w:rsidR="005C721C">
            <w:rPr>
              <w:rFonts w:ascii="Arial" w:hAnsi="Arial" w:cs="Arial"/>
              <w:bCs/>
              <w:sz w:val="18"/>
              <w:szCs w:val="18"/>
            </w:rPr>
            <w:t>____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_______</w:t>
          </w:r>
        </w:p>
      </w:tc>
    </w:tr>
  </w:tbl>
  <w:p w14:paraId="038D4414" w14:textId="1608A149" w:rsidR="00B14120" w:rsidRDefault="002938DF" w:rsidP="002938DF">
    <w:pPr>
      <w:pStyle w:val="Footer"/>
      <w:tabs>
        <w:tab w:val="clear" w:pos="4153"/>
        <w:tab w:val="clear" w:pos="8306"/>
        <w:tab w:val="left" w:pos="42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4476B" w14:textId="77777777" w:rsidR="002D6035" w:rsidRDefault="002D6035" w:rsidP="00B14120">
      <w:r>
        <w:separator/>
      </w:r>
    </w:p>
  </w:footnote>
  <w:footnote w:type="continuationSeparator" w:id="0">
    <w:p w14:paraId="5DC13B47" w14:textId="77777777" w:rsidR="002D6035" w:rsidRDefault="002D6035" w:rsidP="00B1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B86"/>
    <w:multiLevelType w:val="hybridMultilevel"/>
    <w:tmpl w:val="0670503C"/>
    <w:lvl w:ilvl="0" w:tplc="4A4E057C">
      <w:start w:val="1"/>
      <w:numFmt w:val="bullet"/>
      <w:lvlText w:val="□"/>
      <w:lvlJc w:val="left"/>
      <w:pPr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C7993"/>
    <w:multiLevelType w:val="hybridMultilevel"/>
    <w:tmpl w:val="392A665C"/>
    <w:lvl w:ilvl="0" w:tplc="D12E8C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4D8"/>
    <w:multiLevelType w:val="hybridMultilevel"/>
    <w:tmpl w:val="F98618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37796"/>
    <w:multiLevelType w:val="multilevel"/>
    <w:tmpl w:val="690EA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E055457"/>
    <w:multiLevelType w:val="hybridMultilevel"/>
    <w:tmpl w:val="193C876E"/>
    <w:lvl w:ilvl="0" w:tplc="223CD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7FF7"/>
    <w:multiLevelType w:val="hybridMultilevel"/>
    <w:tmpl w:val="EBC80630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B0248"/>
    <w:multiLevelType w:val="hybridMultilevel"/>
    <w:tmpl w:val="741A97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511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6149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9382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75511">
    <w:abstractNumId w:val="3"/>
  </w:num>
  <w:num w:numId="5" w16cid:durableId="1461339894">
    <w:abstractNumId w:val="4"/>
  </w:num>
  <w:num w:numId="6" w16cid:durableId="1515340447">
    <w:abstractNumId w:val="0"/>
  </w:num>
  <w:num w:numId="7" w16cid:durableId="1357267222">
    <w:abstractNumId w:val="5"/>
  </w:num>
  <w:num w:numId="8" w16cid:durableId="13614719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ards Uzvards">
    <w15:presenceInfo w15:providerId="None" w15:userId="Vards Uzvard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A3"/>
    <w:rsid w:val="00021240"/>
    <w:rsid w:val="00023D76"/>
    <w:rsid w:val="00024773"/>
    <w:rsid w:val="00025308"/>
    <w:rsid w:val="00063FC0"/>
    <w:rsid w:val="000665E2"/>
    <w:rsid w:val="0007096F"/>
    <w:rsid w:val="00072296"/>
    <w:rsid w:val="000777C2"/>
    <w:rsid w:val="0008155E"/>
    <w:rsid w:val="0008683E"/>
    <w:rsid w:val="000A009A"/>
    <w:rsid w:val="000A01D1"/>
    <w:rsid w:val="000A7401"/>
    <w:rsid w:val="000B667F"/>
    <w:rsid w:val="000B695A"/>
    <w:rsid w:val="000D3C3F"/>
    <w:rsid w:val="000E352C"/>
    <w:rsid w:val="000E709F"/>
    <w:rsid w:val="000E7CAC"/>
    <w:rsid w:val="000F5CCD"/>
    <w:rsid w:val="001003B8"/>
    <w:rsid w:val="0010380C"/>
    <w:rsid w:val="00112555"/>
    <w:rsid w:val="00113489"/>
    <w:rsid w:val="00114081"/>
    <w:rsid w:val="00116F1B"/>
    <w:rsid w:val="00117FA7"/>
    <w:rsid w:val="00120836"/>
    <w:rsid w:val="0012753C"/>
    <w:rsid w:val="0013676A"/>
    <w:rsid w:val="001460CB"/>
    <w:rsid w:val="00147B93"/>
    <w:rsid w:val="00161828"/>
    <w:rsid w:val="00164EB3"/>
    <w:rsid w:val="00166FD2"/>
    <w:rsid w:val="00167E75"/>
    <w:rsid w:val="0017011C"/>
    <w:rsid w:val="00177542"/>
    <w:rsid w:val="0017761C"/>
    <w:rsid w:val="00177825"/>
    <w:rsid w:val="00185AD3"/>
    <w:rsid w:val="00193CAE"/>
    <w:rsid w:val="001B4232"/>
    <w:rsid w:val="001C5379"/>
    <w:rsid w:val="001D0963"/>
    <w:rsid w:val="001E37A7"/>
    <w:rsid w:val="001E43DB"/>
    <w:rsid w:val="001E6264"/>
    <w:rsid w:val="001F2105"/>
    <w:rsid w:val="001F2B36"/>
    <w:rsid w:val="001F60BC"/>
    <w:rsid w:val="001F634C"/>
    <w:rsid w:val="00202458"/>
    <w:rsid w:val="002067CE"/>
    <w:rsid w:val="00217F4D"/>
    <w:rsid w:val="00223EFE"/>
    <w:rsid w:val="00225880"/>
    <w:rsid w:val="00246F08"/>
    <w:rsid w:val="00252F80"/>
    <w:rsid w:val="002574F5"/>
    <w:rsid w:val="002659A2"/>
    <w:rsid w:val="00283CF1"/>
    <w:rsid w:val="00284604"/>
    <w:rsid w:val="00287A26"/>
    <w:rsid w:val="0029304D"/>
    <w:rsid w:val="002938DF"/>
    <w:rsid w:val="00293DBB"/>
    <w:rsid w:val="002A740F"/>
    <w:rsid w:val="002B44BA"/>
    <w:rsid w:val="002B5BA1"/>
    <w:rsid w:val="002D37AA"/>
    <w:rsid w:val="002D6035"/>
    <w:rsid w:val="002D649E"/>
    <w:rsid w:val="00311810"/>
    <w:rsid w:val="00314B4E"/>
    <w:rsid w:val="00320B34"/>
    <w:rsid w:val="00325F2A"/>
    <w:rsid w:val="0034702C"/>
    <w:rsid w:val="00347949"/>
    <w:rsid w:val="00351299"/>
    <w:rsid w:val="003562C9"/>
    <w:rsid w:val="003566D2"/>
    <w:rsid w:val="00375DE8"/>
    <w:rsid w:val="00382118"/>
    <w:rsid w:val="00390EB8"/>
    <w:rsid w:val="003925AA"/>
    <w:rsid w:val="00393970"/>
    <w:rsid w:val="00393F13"/>
    <w:rsid w:val="003946B9"/>
    <w:rsid w:val="003A729F"/>
    <w:rsid w:val="003A73FC"/>
    <w:rsid w:val="003B5E28"/>
    <w:rsid w:val="003C2B5A"/>
    <w:rsid w:val="003C4393"/>
    <w:rsid w:val="003C67D4"/>
    <w:rsid w:val="003D2CA4"/>
    <w:rsid w:val="003E0157"/>
    <w:rsid w:val="003E7449"/>
    <w:rsid w:val="003F58D8"/>
    <w:rsid w:val="00400868"/>
    <w:rsid w:val="0040176D"/>
    <w:rsid w:val="00403893"/>
    <w:rsid w:val="00405292"/>
    <w:rsid w:val="004069C6"/>
    <w:rsid w:val="00407BFF"/>
    <w:rsid w:val="00413168"/>
    <w:rsid w:val="0042076E"/>
    <w:rsid w:val="004308ED"/>
    <w:rsid w:val="00433FD6"/>
    <w:rsid w:val="00446E12"/>
    <w:rsid w:val="0045179D"/>
    <w:rsid w:val="004523D1"/>
    <w:rsid w:val="00456A19"/>
    <w:rsid w:val="00460E3C"/>
    <w:rsid w:val="00463CFD"/>
    <w:rsid w:val="0046425D"/>
    <w:rsid w:val="004673FD"/>
    <w:rsid w:val="00470C57"/>
    <w:rsid w:val="00474F51"/>
    <w:rsid w:val="00475B90"/>
    <w:rsid w:val="00477116"/>
    <w:rsid w:val="00491617"/>
    <w:rsid w:val="00493142"/>
    <w:rsid w:val="004A2C98"/>
    <w:rsid w:val="004A38E2"/>
    <w:rsid w:val="004A7414"/>
    <w:rsid w:val="004B0915"/>
    <w:rsid w:val="004B28D3"/>
    <w:rsid w:val="004C2E9B"/>
    <w:rsid w:val="004F2063"/>
    <w:rsid w:val="00502C34"/>
    <w:rsid w:val="00504DC9"/>
    <w:rsid w:val="0051197B"/>
    <w:rsid w:val="00511AFC"/>
    <w:rsid w:val="0051338A"/>
    <w:rsid w:val="00513654"/>
    <w:rsid w:val="00514E97"/>
    <w:rsid w:val="00517A57"/>
    <w:rsid w:val="00521C90"/>
    <w:rsid w:val="00531F94"/>
    <w:rsid w:val="005334E2"/>
    <w:rsid w:val="005369A3"/>
    <w:rsid w:val="00556055"/>
    <w:rsid w:val="00560938"/>
    <w:rsid w:val="0057252E"/>
    <w:rsid w:val="00576F65"/>
    <w:rsid w:val="00583C68"/>
    <w:rsid w:val="005847E6"/>
    <w:rsid w:val="005961A8"/>
    <w:rsid w:val="005A482D"/>
    <w:rsid w:val="005A7AB4"/>
    <w:rsid w:val="005B0855"/>
    <w:rsid w:val="005B2B92"/>
    <w:rsid w:val="005C0C09"/>
    <w:rsid w:val="005C721C"/>
    <w:rsid w:val="005D10F6"/>
    <w:rsid w:val="005D1CC7"/>
    <w:rsid w:val="005D53BC"/>
    <w:rsid w:val="005D6535"/>
    <w:rsid w:val="005E4650"/>
    <w:rsid w:val="005E58A9"/>
    <w:rsid w:val="005F27E3"/>
    <w:rsid w:val="005F5C74"/>
    <w:rsid w:val="00614350"/>
    <w:rsid w:val="00615495"/>
    <w:rsid w:val="00623818"/>
    <w:rsid w:val="00631198"/>
    <w:rsid w:val="006376D2"/>
    <w:rsid w:val="006459D5"/>
    <w:rsid w:val="0065509C"/>
    <w:rsid w:val="0065753C"/>
    <w:rsid w:val="0066416F"/>
    <w:rsid w:val="006672A1"/>
    <w:rsid w:val="0067068F"/>
    <w:rsid w:val="00684ABD"/>
    <w:rsid w:val="006964BD"/>
    <w:rsid w:val="006A40A8"/>
    <w:rsid w:val="006B22E9"/>
    <w:rsid w:val="006B3B1C"/>
    <w:rsid w:val="006B7532"/>
    <w:rsid w:val="006C0EEE"/>
    <w:rsid w:val="006C721F"/>
    <w:rsid w:val="006D13AA"/>
    <w:rsid w:val="006D23EA"/>
    <w:rsid w:val="006D6960"/>
    <w:rsid w:val="006E4756"/>
    <w:rsid w:val="007076C2"/>
    <w:rsid w:val="00711577"/>
    <w:rsid w:val="00716889"/>
    <w:rsid w:val="0072087A"/>
    <w:rsid w:val="007271C6"/>
    <w:rsid w:val="00740B04"/>
    <w:rsid w:val="00747977"/>
    <w:rsid w:val="00754E87"/>
    <w:rsid w:val="00766D4B"/>
    <w:rsid w:val="00774531"/>
    <w:rsid w:val="007778F9"/>
    <w:rsid w:val="00781F63"/>
    <w:rsid w:val="00791687"/>
    <w:rsid w:val="007B0E1A"/>
    <w:rsid w:val="007C1CAE"/>
    <w:rsid w:val="007C632A"/>
    <w:rsid w:val="007D2B98"/>
    <w:rsid w:val="007D5C94"/>
    <w:rsid w:val="007D7799"/>
    <w:rsid w:val="007E5E83"/>
    <w:rsid w:val="007F2240"/>
    <w:rsid w:val="00801BCD"/>
    <w:rsid w:val="00804BE2"/>
    <w:rsid w:val="00822E5C"/>
    <w:rsid w:val="00826E09"/>
    <w:rsid w:val="00832A6C"/>
    <w:rsid w:val="0083681F"/>
    <w:rsid w:val="0084308E"/>
    <w:rsid w:val="00853DB5"/>
    <w:rsid w:val="0085609F"/>
    <w:rsid w:val="0087142A"/>
    <w:rsid w:val="0087616C"/>
    <w:rsid w:val="00892A36"/>
    <w:rsid w:val="00895D4E"/>
    <w:rsid w:val="008A5D4E"/>
    <w:rsid w:val="008A75DF"/>
    <w:rsid w:val="008A7B22"/>
    <w:rsid w:val="008B02B1"/>
    <w:rsid w:val="008B18E2"/>
    <w:rsid w:val="008B2513"/>
    <w:rsid w:val="008C4141"/>
    <w:rsid w:val="008D3A75"/>
    <w:rsid w:val="008E1B4B"/>
    <w:rsid w:val="008E5927"/>
    <w:rsid w:val="008E5A30"/>
    <w:rsid w:val="008E675F"/>
    <w:rsid w:val="008F3C60"/>
    <w:rsid w:val="008F4626"/>
    <w:rsid w:val="008F6C84"/>
    <w:rsid w:val="00901319"/>
    <w:rsid w:val="00902053"/>
    <w:rsid w:val="00902413"/>
    <w:rsid w:val="0090636E"/>
    <w:rsid w:val="00906663"/>
    <w:rsid w:val="0091213D"/>
    <w:rsid w:val="00914D3C"/>
    <w:rsid w:val="009150A0"/>
    <w:rsid w:val="00920240"/>
    <w:rsid w:val="00926121"/>
    <w:rsid w:val="00932247"/>
    <w:rsid w:val="00932F2A"/>
    <w:rsid w:val="00952B1D"/>
    <w:rsid w:val="009558FD"/>
    <w:rsid w:val="009601BD"/>
    <w:rsid w:val="00972BC4"/>
    <w:rsid w:val="00974712"/>
    <w:rsid w:val="00990CB0"/>
    <w:rsid w:val="009A329E"/>
    <w:rsid w:val="009C1A72"/>
    <w:rsid w:val="009C70DC"/>
    <w:rsid w:val="009D15A2"/>
    <w:rsid w:val="009E0A2F"/>
    <w:rsid w:val="009E13A7"/>
    <w:rsid w:val="009E38CE"/>
    <w:rsid w:val="009F1BFB"/>
    <w:rsid w:val="00A0536C"/>
    <w:rsid w:val="00A12972"/>
    <w:rsid w:val="00A1307C"/>
    <w:rsid w:val="00A21C59"/>
    <w:rsid w:val="00A40E1A"/>
    <w:rsid w:val="00A449C3"/>
    <w:rsid w:val="00A467EA"/>
    <w:rsid w:val="00A515C5"/>
    <w:rsid w:val="00A57521"/>
    <w:rsid w:val="00A61068"/>
    <w:rsid w:val="00A6288A"/>
    <w:rsid w:val="00A70CC2"/>
    <w:rsid w:val="00A73D15"/>
    <w:rsid w:val="00A80F17"/>
    <w:rsid w:val="00A8724B"/>
    <w:rsid w:val="00A90BD2"/>
    <w:rsid w:val="00A9480A"/>
    <w:rsid w:val="00A971BD"/>
    <w:rsid w:val="00AA6F69"/>
    <w:rsid w:val="00AA70E9"/>
    <w:rsid w:val="00AA71F3"/>
    <w:rsid w:val="00AB5FED"/>
    <w:rsid w:val="00AD0AFB"/>
    <w:rsid w:val="00AF6764"/>
    <w:rsid w:val="00B00A5E"/>
    <w:rsid w:val="00B0463A"/>
    <w:rsid w:val="00B10AB6"/>
    <w:rsid w:val="00B14120"/>
    <w:rsid w:val="00B25C8B"/>
    <w:rsid w:val="00B444D2"/>
    <w:rsid w:val="00B47DAE"/>
    <w:rsid w:val="00B52124"/>
    <w:rsid w:val="00B54966"/>
    <w:rsid w:val="00B84CDD"/>
    <w:rsid w:val="00B91254"/>
    <w:rsid w:val="00BA54FA"/>
    <w:rsid w:val="00BA6A5E"/>
    <w:rsid w:val="00BB44CD"/>
    <w:rsid w:val="00BB735E"/>
    <w:rsid w:val="00BD34B9"/>
    <w:rsid w:val="00BD7097"/>
    <w:rsid w:val="00BE70C1"/>
    <w:rsid w:val="00BF083A"/>
    <w:rsid w:val="00BF2883"/>
    <w:rsid w:val="00C1051F"/>
    <w:rsid w:val="00C20266"/>
    <w:rsid w:val="00C215D0"/>
    <w:rsid w:val="00C25D96"/>
    <w:rsid w:val="00C450E4"/>
    <w:rsid w:val="00C454B2"/>
    <w:rsid w:val="00C45ABB"/>
    <w:rsid w:val="00C57B54"/>
    <w:rsid w:val="00C60BE6"/>
    <w:rsid w:val="00C6207A"/>
    <w:rsid w:val="00C6421F"/>
    <w:rsid w:val="00C706CF"/>
    <w:rsid w:val="00C74FF9"/>
    <w:rsid w:val="00C80BFB"/>
    <w:rsid w:val="00C8183F"/>
    <w:rsid w:val="00C8231C"/>
    <w:rsid w:val="00CB406A"/>
    <w:rsid w:val="00CC387C"/>
    <w:rsid w:val="00CC5A99"/>
    <w:rsid w:val="00CC5BB9"/>
    <w:rsid w:val="00CD7A70"/>
    <w:rsid w:val="00CE6A83"/>
    <w:rsid w:val="00CF4C00"/>
    <w:rsid w:val="00CF52E6"/>
    <w:rsid w:val="00D01E0E"/>
    <w:rsid w:val="00D2431E"/>
    <w:rsid w:val="00D3200C"/>
    <w:rsid w:val="00D3209B"/>
    <w:rsid w:val="00D34402"/>
    <w:rsid w:val="00D349C3"/>
    <w:rsid w:val="00D46A65"/>
    <w:rsid w:val="00D47006"/>
    <w:rsid w:val="00D47AC9"/>
    <w:rsid w:val="00D5026F"/>
    <w:rsid w:val="00D525D7"/>
    <w:rsid w:val="00D56437"/>
    <w:rsid w:val="00D65CF3"/>
    <w:rsid w:val="00D67FD0"/>
    <w:rsid w:val="00D7120B"/>
    <w:rsid w:val="00D715E5"/>
    <w:rsid w:val="00D83EB8"/>
    <w:rsid w:val="00D8461B"/>
    <w:rsid w:val="00D8533D"/>
    <w:rsid w:val="00D8734B"/>
    <w:rsid w:val="00D93DC0"/>
    <w:rsid w:val="00D94915"/>
    <w:rsid w:val="00D958EB"/>
    <w:rsid w:val="00D96A33"/>
    <w:rsid w:val="00DA0F46"/>
    <w:rsid w:val="00DA155A"/>
    <w:rsid w:val="00DA7C3C"/>
    <w:rsid w:val="00DB0F05"/>
    <w:rsid w:val="00DB6123"/>
    <w:rsid w:val="00DC16F0"/>
    <w:rsid w:val="00DC3EB8"/>
    <w:rsid w:val="00DD0D39"/>
    <w:rsid w:val="00DE2120"/>
    <w:rsid w:val="00DE24D7"/>
    <w:rsid w:val="00DE2DE2"/>
    <w:rsid w:val="00DF066E"/>
    <w:rsid w:val="00E05CCA"/>
    <w:rsid w:val="00E07B1E"/>
    <w:rsid w:val="00E20AF8"/>
    <w:rsid w:val="00E22829"/>
    <w:rsid w:val="00E24F72"/>
    <w:rsid w:val="00E275EF"/>
    <w:rsid w:val="00E3100A"/>
    <w:rsid w:val="00E36140"/>
    <w:rsid w:val="00E4092A"/>
    <w:rsid w:val="00E45AD2"/>
    <w:rsid w:val="00E50419"/>
    <w:rsid w:val="00E51088"/>
    <w:rsid w:val="00E549B5"/>
    <w:rsid w:val="00E54EBD"/>
    <w:rsid w:val="00E55332"/>
    <w:rsid w:val="00E7051D"/>
    <w:rsid w:val="00E71FED"/>
    <w:rsid w:val="00E720C2"/>
    <w:rsid w:val="00E743F7"/>
    <w:rsid w:val="00E8230B"/>
    <w:rsid w:val="00E96CDF"/>
    <w:rsid w:val="00E97A60"/>
    <w:rsid w:val="00EB55F3"/>
    <w:rsid w:val="00EC3A47"/>
    <w:rsid w:val="00EC46C0"/>
    <w:rsid w:val="00EC56BD"/>
    <w:rsid w:val="00EF0353"/>
    <w:rsid w:val="00EF3F56"/>
    <w:rsid w:val="00EF59AC"/>
    <w:rsid w:val="00F0130E"/>
    <w:rsid w:val="00F01C26"/>
    <w:rsid w:val="00F128ED"/>
    <w:rsid w:val="00F278AB"/>
    <w:rsid w:val="00F4787A"/>
    <w:rsid w:val="00F53AEC"/>
    <w:rsid w:val="00F54A1A"/>
    <w:rsid w:val="00F87161"/>
    <w:rsid w:val="00FA1739"/>
    <w:rsid w:val="00FA1E55"/>
    <w:rsid w:val="00FB1A86"/>
    <w:rsid w:val="00FC49B0"/>
    <w:rsid w:val="00FD53A8"/>
    <w:rsid w:val="00FE6F81"/>
    <w:rsid w:val="00FF4089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E611C"/>
  <w15:chartTrackingRefBased/>
  <w15:docId w15:val="{99203190-104B-4D1F-804D-39442165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A3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CE6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6A83"/>
    <w:pPr>
      <w:keepNext/>
      <w:jc w:val="center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CE6A83"/>
    <w:pPr>
      <w:keepNext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CE6A83"/>
    <w:pPr>
      <w:keepNext/>
      <w:jc w:val="right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6A83"/>
    <w:pPr>
      <w:jc w:val="center"/>
    </w:pPr>
    <w:rPr>
      <w:sz w:val="28"/>
      <w:lang w:eastAsia="en-US"/>
    </w:rPr>
  </w:style>
  <w:style w:type="paragraph" w:customStyle="1" w:styleId="naisf">
    <w:name w:val="naisf"/>
    <w:basedOn w:val="Normal"/>
    <w:rsid w:val="0065509C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6550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65509C"/>
    <w:pPr>
      <w:spacing w:before="75" w:after="75"/>
      <w:jc w:val="right"/>
    </w:pPr>
  </w:style>
  <w:style w:type="paragraph" w:customStyle="1" w:styleId="naiskr">
    <w:name w:val="naiskr"/>
    <w:basedOn w:val="Normal"/>
    <w:rsid w:val="0065509C"/>
    <w:pPr>
      <w:spacing w:before="75" w:after="75"/>
    </w:pPr>
  </w:style>
  <w:style w:type="paragraph" w:customStyle="1" w:styleId="naisc">
    <w:name w:val="naisc"/>
    <w:basedOn w:val="Normal"/>
    <w:rsid w:val="0065509C"/>
    <w:pPr>
      <w:spacing w:before="75" w:after="75"/>
      <w:jc w:val="center"/>
    </w:pPr>
  </w:style>
  <w:style w:type="character" w:styleId="SubtleEmphasis">
    <w:name w:val="Subtle Emphasis"/>
    <w:qFormat/>
    <w:rsid w:val="00FF45A8"/>
    <w:rPr>
      <w:i/>
      <w:iCs/>
      <w:color w:val="808080"/>
    </w:rPr>
  </w:style>
  <w:style w:type="paragraph" w:styleId="NoSpacing">
    <w:name w:val="No Spacing"/>
    <w:qFormat/>
    <w:rsid w:val="00FF45A8"/>
    <w:rPr>
      <w:rFonts w:ascii="Calibri" w:eastAsia="Calibri" w:hAnsi="Calibri"/>
      <w:sz w:val="22"/>
      <w:szCs w:val="22"/>
      <w:lang w:val="lv-LV"/>
    </w:rPr>
  </w:style>
  <w:style w:type="paragraph" w:styleId="NormalWeb">
    <w:name w:val="Normal (Web)"/>
    <w:basedOn w:val="Normal"/>
    <w:rsid w:val="00DD0D39"/>
    <w:pPr>
      <w:spacing w:before="84" w:after="84"/>
    </w:pPr>
  </w:style>
  <w:style w:type="paragraph" w:styleId="Header">
    <w:name w:val="header"/>
    <w:basedOn w:val="Normal"/>
    <w:link w:val="Head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141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4120"/>
    <w:rPr>
      <w:sz w:val="24"/>
      <w:szCs w:val="24"/>
    </w:rPr>
  </w:style>
  <w:style w:type="paragraph" w:styleId="BalloonText">
    <w:name w:val="Balloon Text"/>
    <w:basedOn w:val="Normal"/>
    <w:link w:val="BalloonTextChar"/>
    <w:rsid w:val="00B14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130E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0130E"/>
    <w:rPr>
      <w:rFonts w:ascii="Courier New" w:hAnsi="Courier New"/>
    </w:rPr>
  </w:style>
  <w:style w:type="table" w:styleId="TableGrid">
    <w:name w:val="Table Grid"/>
    <w:basedOn w:val="TableNormal"/>
    <w:rsid w:val="00AA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724B"/>
    <w:rPr>
      <w:color w:val="0563C1"/>
      <w:u w:val="single"/>
    </w:rPr>
  </w:style>
  <w:style w:type="paragraph" w:styleId="Revision">
    <w:name w:val="Revision"/>
    <w:hidden/>
    <w:uiPriority w:val="99"/>
    <w:semiHidden/>
    <w:rsid w:val="004523D1"/>
    <w:rPr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rsid w:val="00932F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2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2F2A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932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2F2A"/>
    <w:rPr>
      <w:b/>
      <w:bCs/>
      <w:lang w:val="lv-LV" w:eastAsia="lv-LV"/>
    </w:rPr>
  </w:style>
  <w:style w:type="paragraph" w:styleId="FootnoteText">
    <w:name w:val="footnote text"/>
    <w:basedOn w:val="Normal"/>
    <w:link w:val="FootnoteTextChar"/>
    <w:rsid w:val="00F478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787A"/>
    <w:rPr>
      <w:lang w:val="lv-LV" w:eastAsia="lv-LV"/>
    </w:rPr>
  </w:style>
  <w:style w:type="character" w:styleId="FootnoteReference">
    <w:name w:val="footnote reference"/>
    <w:basedOn w:val="DefaultParagraphFont"/>
    <w:rsid w:val="00F47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DC53-3E88-4D0D-9D43-43460419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Vecpiebalgas novada pašvaldībai,</vt:lpstr>
    </vt:vector>
  </TitlesOfParts>
  <Company>Biblioteka</Company>
  <LinksUpToDate>false</LinksUpToDate>
  <CharactersWithSpaces>2132</CharactersWithSpaces>
  <SharedDoc>false</SharedDoc>
  <HLinks>
    <vt:vector size="6" baseType="variant"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Vecpiebalgas novada pašvaldībai,</dc:title>
  <dc:subject/>
  <dc:creator>Darbinieks</dc:creator>
  <cp:keywords/>
  <cp:lastModifiedBy>Aija Ose</cp:lastModifiedBy>
  <cp:revision>2</cp:revision>
  <cp:lastPrinted>2024-07-29T12:01:00Z</cp:lastPrinted>
  <dcterms:created xsi:type="dcterms:W3CDTF">2024-07-29T13:58:00Z</dcterms:created>
  <dcterms:modified xsi:type="dcterms:W3CDTF">2024-07-29T13:58:00Z</dcterms:modified>
</cp:coreProperties>
</file>